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85FE" w14:textId="66E9C777" w:rsidR="003C62D3" w:rsidRDefault="00843ABA" w:rsidP="00843ABA">
      <w:pPr>
        <w:shd w:val="clear" w:color="auto" w:fill="FFFFFF"/>
        <w:spacing w:after="0" w:line="240" w:lineRule="auto"/>
        <w:rPr>
          <w:rFonts w:ascii="Aptos" w:eastAsia="Times New Roman" w:hAnsi="Aptos" w:cs="Times New Roman"/>
          <w:b/>
          <w:bCs/>
          <w:color w:val="C82613"/>
          <w:kern w:val="0"/>
          <w14:ligatures w14:val="none"/>
        </w:rPr>
      </w:pPr>
      <w:ins w:id="0" w:author="Chantal Unfug (NSD)" w:date="2024-07-11T19:21:00Z" w16du:dateUtc="2024-07-12T01:21:00Z">
        <w:r w:rsidRPr="00843ABA">
          <w:rPr>
            <w:rFonts w:ascii="Aptos" w:eastAsia="Times New Roman" w:hAnsi="Aptos" w:cs="Times New Roman"/>
            <w:b/>
            <w:bCs/>
            <w:kern w:val="0"/>
            <w:highlight w:val="yellow"/>
            <w14:ligatures w14:val="none"/>
            <w:rPrChange w:id="1" w:author="Chantal Unfug (NSD)" w:date="2024-07-11T19:21:00Z" w16du:dateUtc="2024-07-12T01:21:00Z">
              <w:rPr>
                <w:rFonts w:ascii="Aptos" w:eastAsia="Times New Roman" w:hAnsi="Aptos" w:cs="Times New Roman"/>
                <w:b/>
                <w:bCs/>
                <w:color w:val="C82613"/>
                <w:kern w:val="0"/>
                <w14:ligatures w14:val="none"/>
              </w:rPr>
            </w:rPrChange>
          </w:rPr>
          <w:t>Your Logo Here</w:t>
        </w:r>
        <w:r>
          <w:rPr>
            <w:rFonts w:ascii="Aptos" w:eastAsia="Times New Roman" w:hAnsi="Aptos" w:cs="Times New Roman"/>
            <w:b/>
            <w:bCs/>
            <w:color w:val="C82613"/>
            <w:kern w:val="0"/>
            <w14:ligatures w14:val="none"/>
          </w:rPr>
          <w:tab/>
        </w:r>
        <w:r>
          <w:rPr>
            <w:rFonts w:ascii="Aptos" w:eastAsia="Times New Roman" w:hAnsi="Aptos" w:cs="Times New Roman"/>
            <w:b/>
            <w:bCs/>
            <w:color w:val="C82613"/>
            <w:kern w:val="0"/>
            <w14:ligatures w14:val="none"/>
          </w:rPr>
          <w:tab/>
        </w:r>
        <w:r>
          <w:rPr>
            <w:rFonts w:ascii="Aptos" w:eastAsia="Times New Roman" w:hAnsi="Aptos" w:cs="Times New Roman"/>
            <w:b/>
            <w:bCs/>
            <w:color w:val="C82613"/>
            <w:kern w:val="0"/>
            <w14:ligatures w14:val="none"/>
          </w:rPr>
          <w:tab/>
        </w:r>
        <w:r>
          <w:rPr>
            <w:rFonts w:ascii="Aptos" w:eastAsia="Times New Roman" w:hAnsi="Aptos" w:cs="Times New Roman"/>
            <w:b/>
            <w:bCs/>
            <w:color w:val="C82613"/>
            <w:kern w:val="0"/>
            <w14:ligatures w14:val="none"/>
          </w:rPr>
          <w:tab/>
        </w:r>
        <w:r>
          <w:rPr>
            <w:rFonts w:ascii="Aptos" w:eastAsia="Times New Roman" w:hAnsi="Aptos" w:cs="Times New Roman"/>
            <w:b/>
            <w:bCs/>
            <w:color w:val="C82613"/>
            <w:kern w:val="0"/>
            <w14:ligatures w14:val="none"/>
          </w:rPr>
          <w:tab/>
        </w:r>
        <w:r>
          <w:rPr>
            <w:rFonts w:ascii="Aptos" w:eastAsia="Times New Roman" w:hAnsi="Aptos" w:cs="Times New Roman"/>
            <w:b/>
            <w:bCs/>
            <w:color w:val="C82613"/>
            <w:kern w:val="0"/>
            <w14:ligatures w14:val="none"/>
          </w:rPr>
          <w:tab/>
        </w:r>
        <w:r>
          <w:rPr>
            <w:rFonts w:ascii="Aptos" w:eastAsia="Times New Roman" w:hAnsi="Aptos" w:cs="Times New Roman"/>
            <w:b/>
            <w:bCs/>
            <w:color w:val="C82613"/>
            <w:kern w:val="0"/>
            <w14:ligatures w14:val="none"/>
          </w:rPr>
          <w:tab/>
        </w:r>
        <w:r>
          <w:rPr>
            <w:noProof/>
          </w:rPr>
          <w:drawing>
            <wp:inline distT="0" distB="0" distL="0" distR="0" wp14:anchorId="6F905F8F" wp14:editId="10AED1C3">
              <wp:extent cx="1784350" cy="639445"/>
              <wp:effectExtent l="0" t="0" r="6350" b="8255"/>
              <wp:docPr id="7"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4"/>
                      <a:stretch>
                        <a:fillRect/>
                      </a:stretch>
                    </pic:blipFill>
                    <pic:spPr>
                      <a:xfrm>
                        <a:off x="0" y="0"/>
                        <a:ext cx="1784350" cy="639445"/>
                      </a:xfrm>
                      <a:prstGeom prst="rect">
                        <a:avLst/>
                      </a:prstGeom>
                    </pic:spPr>
                  </pic:pic>
                </a:graphicData>
              </a:graphic>
            </wp:inline>
          </w:drawing>
        </w:r>
      </w:ins>
    </w:p>
    <w:p w14:paraId="54F50C7C" w14:textId="77777777" w:rsidR="00843ABA" w:rsidRDefault="00843ABA" w:rsidP="002F0250">
      <w:pPr>
        <w:pStyle w:val="NoSpacing"/>
        <w:rPr>
          <w:ins w:id="2" w:author="Chantal Unfug (NSD)" w:date="2024-07-11T19:20:00Z" w16du:dateUtc="2024-07-12T01:20:00Z"/>
          <w:rFonts w:ascii="Calibri" w:hAnsi="Calibri" w:cs="Calibri"/>
          <w:b/>
          <w:bCs/>
          <w:sz w:val="24"/>
          <w:szCs w:val="24"/>
          <w:highlight w:val="yellow"/>
        </w:rPr>
      </w:pPr>
    </w:p>
    <w:p w14:paraId="407CACB6" w14:textId="7F9FF734" w:rsidR="00A479EA" w:rsidRDefault="00A479EA" w:rsidP="002F0250">
      <w:pPr>
        <w:pStyle w:val="NoSpacing"/>
        <w:rPr>
          <w:ins w:id="3" w:author="Chantal Unfug (NSD)" w:date="2024-07-11T19:19:00Z" w16du:dateUtc="2024-07-12T01:19:00Z"/>
          <w:rFonts w:ascii="Calibri" w:hAnsi="Calibri" w:cs="Calibri"/>
          <w:b/>
          <w:bCs/>
          <w:sz w:val="24"/>
          <w:szCs w:val="24"/>
          <w:highlight w:val="yellow"/>
        </w:rPr>
      </w:pPr>
      <w:ins w:id="4" w:author="Chantal Unfug (NSD)" w:date="2024-07-11T19:18:00Z" w16du:dateUtc="2024-07-12T01:18:00Z">
        <w:r>
          <w:rPr>
            <w:rFonts w:ascii="Calibri" w:hAnsi="Calibri" w:cs="Calibri"/>
            <w:b/>
            <w:bCs/>
            <w:sz w:val="24"/>
            <w:szCs w:val="24"/>
            <w:highlight w:val="yellow"/>
          </w:rPr>
          <w:t>Te</w:t>
        </w:r>
      </w:ins>
      <w:ins w:id="5" w:author="Chantal Unfug (NSD)" w:date="2024-07-11T19:19:00Z" w16du:dateUtc="2024-07-12T01:19:00Z">
        <w:r>
          <w:rPr>
            <w:rFonts w:ascii="Calibri" w:hAnsi="Calibri" w:cs="Calibri"/>
            <w:b/>
            <w:bCs/>
            <w:sz w:val="24"/>
            <w:szCs w:val="24"/>
            <w:highlight w:val="yellow"/>
          </w:rPr>
          <w:t>mplate Press Release for use by Associations, Alliances, Coalitions, Special Districts</w:t>
        </w:r>
      </w:ins>
    </w:p>
    <w:p w14:paraId="5FE39C98" w14:textId="110D2622" w:rsidR="00196A8D" w:rsidRPr="002F0250" w:rsidRDefault="002F0250" w:rsidP="002F0250">
      <w:pPr>
        <w:pStyle w:val="NoSpacing"/>
        <w:rPr>
          <w:rFonts w:ascii="Calibri" w:hAnsi="Calibri" w:cs="Calibri"/>
          <w:b/>
          <w:bCs/>
          <w:sz w:val="24"/>
          <w:szCs w:val="24"/>
        </w:rPr>
      </w:pPr>
      <w:del w:id="6" w:author="Chantal Unfug (NSD)" w:date="2024-07-11T19:18:00Z" w16du:dateUtc="2024-07-12T01:18:00Z">
        <w:r w:rsidRPr="002845B8" w:rsidDel="00A479EA">
          <w:rPr>
            <w:rFonts w:ascii="Calibri" w:hAnsi="Calibri" w:cs="Calibri"/>
            <w:b/>
            <w:bCs/>
            <w:sz w:val="24"/>
            <w:szCs w:val="24"/>
            <w:highlight w:val="yellow"/>
          </w:rPr>
          <w:delText>DRAFT</w:delText>
        </w:r>
      </w:del>
    </w:p>
    <w:p w14:paraId="509F4650" w14:textId="77777777" w:rsidR="00963CDE" w:rsidRPr="002F0250" w:rsidRDefault="00963CDE" w:rsidP="002F0250">
      <w:pPr>
        <w:pStyle w:val="NoSpacing"/>
        <w:rPr>
          <w:rFonts w:ascii="Calibri" w:hAnsi="Calibri" w:cs="Calibri"/>
          <w:sz w:val="24"/>
          <w:szCs w:val="24"/>
        </w:rPr>
      </w:pPr>
    </w:p>
    <w:p w14:paraId="095113A8" w14:textId="3F099AA8" w:rsidR="00AE3600" w:rsidRPr="002F0250" w:rsidRDefault="005403CF" w:rsidP="002F0250">
      <w:pPr>
        <w:pStyle w:val="NoSpacing"/>
        <w:rPr>
          <w:rFonts w:ascii="Calibri" w:hAnsi="Calibri" w:cs="Calibri"/>
          <w:b/>
          <w:bCs/>
          <w:sz w:val="24"/>
          <w:szCs w:val="24"/>
        </w:rPr>
      </w:pPr>
      <w:r w:rsidRPr="002F0250">
        <w:rPr>
          <w:rFonts w:ascii="Calibri" w:hAnsi="Calibri" w:cs="Calibri"/>
          <w:b/>
          <w:bCs/>
          <w:sz w:val="24"/>
          <w:szCs w:val="24"/>
        </w:rPr>
        <w:tab/>
        <w:t>SPECIAL DISTRICT GRANT ACCESSIBILITY ACT INTRODUCED IN U</w:t>
      </w:r>
      <w:ins w:id="7" w:author="Joe Krahn" w:date="2024-07-10T11:24:00Z">
        <w:r w:rsidR="00641FA0">
          <w:rPr>
            <w:rFonts w:ascii="Calibri" w:hAnsi="Calibri" w:cs="Calibri"/>
            <w:b/>
            <w:bCs/>
            <w:sz w:val="24"/>
            <w:szCs w:val="24"/>
          </w:rPr>
          <w:t>.</w:t>
        </w:r>
      </w:ins>
      <w:r w:rsidRPr="002F0250">
        <w:rPr>
          <w:rFonts w:ascii="Calibri" w:hAnsi="Calibri" w:cs="Calibri"/>
          <w:b/>
          <w:bCs/>
          <w:sz w:val="24"/>
          <w:szCs w:val="24"/>
        </w:rPr>
        <w:t>S</w:t>
      </w:r>
      <w:ins w:id="8" w:author="Joe Krahn" w:date="2024-07-10T11:24:00Z">
        <w:r w:rsidR="00641FA0">
          <w:rPr>
            <w:rFonts w:ascii="Calibri" w:hAnsi="Calibri" w:cs="Calibri"/>
            <w:b/>
            <w:bCs/>
            <w:sz w:val="24"/>
            <w:szCs w:val="24"/>
          </w:rPr>
          <w:t>.</w:t>
        </w:r>
      </w:ins>
      <w:r w:rsidRPr="002F0250">
        <w:rPr>
          <w:rFonts w:ascii="Calibri" w:hAnsi="Calibri" w:cs="Calibri"/>
          <w:b/>
          <w:bCs/>
          <w:sz w:val="24"/>
          <w:szCs w:val="24"/>
        </w:rPr>
        <w:t xml:space="preserve"> SENATE</w:t>
      </w:r>
    </w:p>
    <w:p w14:paraId="6EF441DB" w14:textId="77777777" w:rsidR="00AE3600" w:rsidRPr="002F0250" w:rsidRDefault="00AE3600" w:rsidP="002F0250">
      <w:pPr>
        <w:pStyle w:val="NoSpacing"/>
        <w:rPr>
          <w:rFonts w:ascii="Calibri" w:hAnsi="Calibri" w:cs="Calibri"/>
          <w:b/>
          <w:bCs/>
          <w:sz w:val="24"/>
          <w:szCs w:val="24"/>
          <w:u w:val="single"/>
        </w:rPr>
      </w:pPr>
    </w:p>
    <w:p w14:paraId="7AAC5E00" w14:textId="419F23E1" w:rsidR="0056135E" w:rsidRDefault="005403CF" w:rsidP="0056135E">
      <w:pPr>
        <w:pStyle w:val="NoSpacing"/>
        <w:jc w:val="center"/>
        <w:rPr>
          <w:rFonts w:ascii="Calibri" w:eastAsia="Calibri" w:hAnsi="Calibri" w:cs="Calibri"/>
          <w:i/>
          <w:iCs/>
          <w:color w:val="0D0D0D"/>
          <w:sz w:val="24"/>
          <w:szCs w:val="24"/>
        </w:rPr>
      </w:pPr>
      <w:r w:rsidRPr="002F0250">
        <w:rPr>
          <w:rFonts w:ascii="Calibri" w:eastAsia="Calibri" w:hAnsi="Calibri" w:cs="Calibri"/>
          <w:i/>
          <w:iCs/>
          <w:color w:val="0D0D0D"/>
          <w:sz w:val="24"/>
          <w:szCs w:val="24"/>
        </w:rPr>
        <w:t>Federal Legislation Would Open Funding Opportunities for Special Districts</w:t>
      </w:r>
    </w:p>
    <w:p w14:paraId="3D7666B9" w14:textId="7B341DD3" w:rsidR="005403CF" w:rsidRPr="002F0250" w:rsidRDefault="005403CF" w:rsidP="0056135E">
      <w:pPr>
        <w:pStyle w:val="NoSpacing"/>
        <w:jc w:val="center"/>
        <w:rPr>
          <w:rFonts w:ascii="Calibri" w:eastAsia="Calibri" w:hAnsi="Calibri" w:cs="Calibri"/>
          <w:i/>
          <w:iCs/>
          <w:color w:val="0D0D0D"/>
          <w:sz w:val="24"/>
          <w:szCs w:val="24"/>
        </w:rPr>
      </w:pPr>
      <w:r w:rsidRPr="002F0250">
        <w:rPr>
          <w:rFonts w:ascii="Calibri" w:eastAsia="Calibri" w:hAnsi="Calibri" w:cs="Calibri"/>
          <w:i/>
          <w:iCs/>
          <w:color w:val="0D0D0D"/>
          <w:sz w:val="24"/>
          <w:szCs w:val="24"/>
        </w:rPr>
        <w:t xml:space="preserve">Providing Essential Services to Nearly All of </w:t>
      </w:r>
      <w:r w:rsidR="002845B8">
        <w:rPr>
          <w:rFonts w:ascii="Calibri" w:eastAsia="Calibri" w:hAnsi="Calibri" w:cs="Calibri"/>
          <w:i/>
          <w:iCs/>
          <w:color w:val="0D0D0D"/>
          <w:sz w:val="24"/>
          <w:szCs w:val="24"/>
          <w:highlight w:val="yellow"/>
        </w:rPr>
        <w:t>State and population</w:t>
      </w:r>
      <w:r w:rsidRPr="002845B8">
        <w:rPr>
          <w:rFonts w:ascii="Calibri" w:eastAsia="Calibri" w:hAnsi="Calibri" w:cs="Calibri"/>
          <w:i/>
          <w:iCs/>
          <w:color w:val="0D0D0D"/>
          <w:sz w:val="24"/>
          <w:szCs w:val="24"/>
        </w:rPr>
        <w:t xml:space="preserve"> Residents</w:t>
      </w:r>
    </w:p>
    <w:p w14:paraId="0658AFC0" w14:textId="77777777" w:rsidR="005403CF" w:rsidRPr="002F0250" w:rsidRDefault="005403CF" w:rsidP="002F0250">
      <w:pPr>
        <w:pStyle w:val="NoSpacing"/>
        <w:rPr>
          <w:rFonts w:ascii="Calibri" w:hAnsi="Calibri" w:cs="Calibri"/>
          <w:b/>
          <w:bCs/>
          <w:sz w:val="24"/>
          <w:szCs w:val="24"/>
          <w:u w:val="single"/>
        </w:rPr>
      </w:pPr>
    </w:p>
    <w:p w14:paraId="76BEB419" w14:textId="539D5B49" w:rsidR="00F54849" w:rsidRPr="002F0250" w:rsidRDefault="00567219" w:rsidP="002F0250">
      <w:pPr>
        <w:pStyle w:val="NoSpacing"/>
        <w:rPr>
          <w:rFonts w:ascii="Calibri" w:hAnsi="Calibri" w:cs="Calibri"/>
          <w:sz w:val="24"/>
          <w:szCs w:val="24"/>
        </w:rPr>
      </w:pPr>
      <w:r w:rsidRPr="002F0250">
        <w:rPr>
          <w:rFonts w:ascii="Calibri" w:hAnsi="Calibri" w:cs="Calibri"/>
          <w:sz w:val="24"/>
          <w:szCs w:val="24"/>
        </w:rPr>
        <w:t>Following</w:t>
      </w:r>
      <w:r w:rsidR="00AE3600" w:rsidRPr="002F0250">
        <w:rPr>
          <w:rFonts w:ascii="Calibri" w:hAnsi="Calibri" w:cs="Calibri"/>
          <w:sz w:val="24"/>
          <w:szCs w:val="24"/>
        </w:rPr>
        <w:t xml:space="preserve"> the successful House </w:t>
      </w:r>
      <w:r w:rsidRPr="002F0250">
        <w:rPr>
          <w:rFonts w:ascii="Calibri" w:hAnsi="Calibri" w:cs="Calibri"/>
          <w:sz w:val="24"/>
          <w:szCs w:val="24"/>
        </w:rPr>
        <w:t>passage</w:t>
      </w:r>
      <w:r w:rsidR="00AE3600" w:rsidRPr="002F0250">
        <w:rPr>
          <w:rFonts w:ascii="Calibri" w:hAnsi="Calibri" w:cs="Calibri"/>
          <w:sz w:val="24"/>
          <w:szCs w:val="24"/>
        </w:rPr>
        <w:t xml:space="preserve"> of H</w:t>
      </w:r>
      <w:ins w:id="9" w:author="Joe Krahn" w:date="2024-07-10T11:25:00Z">
        <w:r w:rsidR="00810B94">
          <w:rPr>
            <w:rFonts w:ascii="Calibri" w:hAnsi="Calibri" w:cs="Calibri"/>
            <w:sz w:val="24"/>
            <w:szCs w:val="24"/>
          </w:rPr>
          <w:t>.</w:t>
        </w:r>
      </w:ins>
      <w:r w:rsidR="00AE3600" w:rsidRPr="002F0250">
        <w:rPr>
          <w:rFonts w:ascii="Calibri" w:hAnsi="Calibri" w:cs="Calibri"/>
          <w:sz w:val="24"/>
          <w:szCs w:val="24"/>
        </w:rPr>
        <w:t>R</w:t>
      </w:r>
      <w:ins w:id="10" w:author="Joe Krahn" w:date="2024-07-10T11:25:00Z">
        <w:r w:rsidR="00810B94">
          <w:rPr>
            <w:rFonts w:ascii="Calibri" w:hAnsi="Calibri" w:cs="Calibri"/>
            <w:sz w:val="24"/>
            <w:szCs w:val="24"/>
          </w:rPr>
          <w:t>.</w:t>
        </w:r>
      </w:ins>
      <w:r w:rsidR="00AE3600" w:rsidRPr="002F0250">
        <w:rPr>
          <w:rFonts w:ascii="Calibri" w:hAnsi="Calibri" w:cs="Calibri"/>
          <w:sz w:val="24"/>
          <w:szCs w:val="24"/>
        </w:rPr>
        <w:t xml:space="preserve"> 752</w:t>
      </w:r>
      <w:r w:rsidR="0072287B" w:rsidRPr="002F0250">
        <w:rPr>
          <w:rFonts w:ascii="Calibri" w:hAnsi="Calibri" w:cs="Calibri"/>
          <w:sz w:val="24"/>
          <w:szCs w:val="24"/>
        </w:rPr>
        <w:t>5</w:t>
      </w:r>
      <w:r w:rsidR="00AE3600" w:rsidRPr="002F0250">
        <w:rPr>
          <w:rFonts w:ascii="Calibri" w:hAnsi="Calibri" w:cs="Calibri"/>
          <w:sz w:val="24"/>
          <w:szCs w:val="24"/>
        </w:rPr>
        <w:t xml:space="preserve"> </w:t>
      </w:r>
      <w:r w:rsidRPr="002F0250">
        <w:rPr>
          <w:rFonts w:ascii="Calibri" w:hAnsi="Calibri" w:cs="Calibri"/>
          <w:sz w:val="24"/>
          <w:szCs w:val="24"/>
        </w:rPr>
        <w:t xml:space="preserve">in May, </w:t>
      </w:r>
      <w:r w:rsidR="003C62D3" w:rsidRPr="002F0250">
        <w:rPr>
          <w:rFonts w:ascii="Calibri" w:hAnsi="Calibri" w:cs="Calibri"/>
          <w:sz w:val="24"/>
          <w:szCs w:val="24"/>
        </w:rPr>
        <w:t xml:space="preserve">U.S. </w:t>
      </w:r>
      <w:r w:rsidR="0026723C" w:rsidRPr="002F0250">
        <w:rPr>
          <w:rFonts w:ascii="Calibri" w:hAnsi="Calibri" w:cs="Calibri"/>
          <w:sz w:val="24"/>
          <w:szCs w:val="24"/>
        </w:rPr>
        <w:t xml:space="preserve">Senators Kyrsten Sinema (I-AZ) and John Cornyn (R-TX) </w:t>
      </w:r>
      <w:r w:rsidRPr="002F0250">
        <w:rPr>
          <w:rFonts w:ascii="Calibri" w:hAnsi="Calibri" w:cs="Calibri"/>
          <w:sz w:val="24"/>
          <w:szCs w:val="24"/>
        </w:rPr>
        <w:t>to</w:t>
      </w:r>
      <w:r w:rsidR="00255BE8" w:rsidRPr="002F0250">
        <w:rPr>
          <w:rFonts w:ascii="Calibri" w:hAnsi="Calibri" w:cs="Calibri"/>
          <w:sz w:val="24"/>
          <w:szCs w:val="24"/>
        </w:rPr>
        <w:t>day</w:t>
      </w:r>
      <w:r w:rsidRPr="002F0250">
        <w:rPr>
          <w:rFonts w:ascii="Calibri" w:hAnsi="Calibri" w:cs="Calibri"/>
          <w:sz w:val="24"/>
          <w:szCs w:val="24"/>
        </w:rPr>
        <w:t xml:space="preserve"> </w:t>
      </w:r>
      <w:r w:rsidR="0026723C" w:rsidRPr="002F0250">
        <w:rPr>
          <w:rFonts w:ascii="Calibri" w:hAnsi="Calibri" w:cs="Calibri"/>
          <w:sz w:val="24"/>
          <w:szCs w:val="24"/>
        </w:rPr>
        <w:t>introduce</w:t>
      </w:r>
      <w:r w:rsidR="0093137E" w:rsidRPr="002F0250">
        <w:rPr>
          <w:rFonts w:ascii="Calibri" w:hAnsi="Calibri" w:cs="Calibri"/>
          <w:sz w:val="24"/>
          <w:szCs w:val="24"/>
        </w:rPr>
        <w:t>d</w:t>
      </w:r>
      <w:r w:rsidR="0026723C" w:rsidRPr="002F0250">
        <w:rPr>
          <w:rFonts w:ascii="Calibri" w:hAnsi="Calibri" w:cs="Calibri"/>
          <w:sz w:val="24"/>
          <w:szCs w:val="24"/>
        </w:rPr>
        <w:t xml:space="preserve"> </w:t>
      </w:r>
      <w:ins w:id="11" w:author="Joe Krahn" w:date="2024-07-10T11:11:00Z">
        <w:r w:rsidR="00945F56">
          <w:rPr>
            <w:rFonts w:ascii="Calibri" w:hAnsi="Calibri" w:cs="Calibri"/>
            <w:sz w:val="24"/>
            <w:szCs w:val="24"/>
          </w:rPr>
          <w:t xml:space="preserve">a </w:t>
        </w:r>
      </w:ins>
      <w:r w:rsidRPr="002F0250">
        <w:rPr>
          <w:rFonts w:ascii="Calibri" w:hAnsi="Calibri" w:cs="Calibri"/>
          <w:sz w:val="24"/>
          <w:szCs w:val="24"/>
        </w:rPr>
        <w:t>companion</w:t>
      </w:r>
      <w:ins w:id="12" w:author="Joe Krahn" w:date="2024-07-10T11:11:00Z">
        <w:r w:rsidR="00945F56">
          <w:rPr>
            <w:rFonts w:ascii="Calibri" w:hAnsi="Calibri" w:cs="Calibri"/>
            <w:sz w:val="24"/>
            <w:szCs w:val="24"/>
          </w:rPr>
          <w:t xml:space="preserve"> version</w:t>
        </w:r>
      </w:ins>
      <w:r w:rsidRPr="002F0250">
        <w:rPr>
          <w:rFonts w:ascii="Calibri" w:hAnsi="Calibri" w:cs="Calibri"/>
          <w:sz w:val="24"/>
          <w:szCs w:val="24"/>
        </w:rPr>
        <w:t xml:space="preserve"> </w:t>
      </w:r>
      <w:ins w:id="13" w:author="Joe Krahn" w:date="2024-07-10T11:11:00Z">
        <w:r w:rsidR="00945F56">
          <w:rPr>
            <w:rFonts w:ascii="Calibri" w:hAnsi="Calibri" w:cs="Calibri"/>
            <w:sz w:val="24"/>
            <w:szCs w:val="24"/>
          </w:rPr>
          <w:t xml:space="preserve">of the </w:t>
        </w:r>
      </w:ins>
      <w:del w:id="14" w:author="Joe Krahn" w:date="2024-07-10T11:11:00Z">
        <w:r w:rsidR="00E14F36" w:rsidRPr="002845B8" w:rsidDel="00945F56">
          <w:rPr>
            <w:rFonts w:ascii="Calibri" w:hAnsi="Calibri" w:cs="Calibri"/>
            <w:sz w:val="24"/>
            <w:szCs w:val="24"/>
            <w:highlight w:val="yellow"/>
          </w:rPr>
          <w:delText>[S. ______]</w:delText>
        </w:r>
        <w:r w:rsidR="00E14F36" w:rsidDel="00945F56">
          <w:rPr>
            <w:rFonts w:ascii="Calibri" w:hAnsi="Calibri" w:cs="Calibri"/>
            <w:sz w:val="24"/>
            <w:szCs w:val="24"/>
          </w:rPr>
          <w:delText xml:space="preserve"> </w:delText>
        </w:r>
      </w:del>
      <w:r w:rsidR="0026723C" w:rsidRPr="002F0250">
        <w:rPr>
          <w:rFonts w:ascii="Calibri" w:hAnsi="Calibri" w:cs="Calibri"/>
          <w:i/>
          <w:iCs/>
          <w:sz w:val="24"/>
          <w:szCs w:val="24"/>
        </w:rPr>
        <w:t>Special District Grant Accessibility Act </w:t>
      </w:r>
      <w:r w:rsidR="0026723C" w:rsidRPr="002F0250">
        <w:rPr>
          <w:rFonts w:ascii="Calibri" w:hAnsi="Calibri" w:cs="Calibri"/>
          <w:sz w:val="24"/>
          <w:szCs w:val="24"/>
        </w:rPr>
        <w:t>(SDGAA</w:t>
      </w:r>
      <w:ins w:id="15" w:author="Joe Krahn" w:date="2024-07-10T11:11:00Z">
        <w:r w:rsidR="00945F56">
          <w:rPr>
            <w:rFonts w:ascii="Calibri" w:hAnsi="Calibri" w:cs="Calibri"/>
            <w:sz w:val="24"/>
            <w:szCs w:val="24"/>
          </w:rPr>
          <w:t>, Senate bill number to be assigned at a later date)</w:t>
        </w:r>
      </w:ins>
      <w:del w:id="16" w:author="Joe Krahn" w:date="2024-07-10T11:11:00Z">
        <w:r w:rsidR="0026723C" w:rsidRPr="002F0250" w:rsidDel="00945F56">
          <w:rPr>
            <w:rFonts w:ascii="Calibri" w:hAnsi="Calibri" w:cs="Calibri"/>
            <w:sz w:val="24"/>
            <w:szCs w:val="24"/>
          </w:rPr>
          <w:delText>)</w:delText>
        </w:r>
        <w:r w:rsidRPr="002F0250" w:rsidDel="00945F56">
          <w:rPr>
            <w:rFonts w:ascii="Calibri" w:hAnsi="Calibri" w:cs="Calibri"/>
            <w:sz w:val="24"/>
            <w:szCs w:val="24"/>
          </w:rPr>
          <w:delText xml:space="preserve"> </w:delText>
        </w:r>
        <w:r w:rsidR="006760D8" w:rsidRPr="002F0250" w:rsidDel="00945F56">
          <w:rPr>
            <w:rFonts w:ascii="Calibri" w:hAnsi="Calibri" w:cs="Calibri"/>
            <w:sz w:val="24"/>
            <w:szCs w:val="24"/>
          </w:rPr>
          <w:delText xml:space="preserve">legislation </w:delText>
        </w:r>
        <w:r w:rsidRPr="002F0250" w:rsidDel="00945F56">
          <w:rPr>
            <w:rFonts w:ascii="Calibri" w:hAnsi="Calibri" w:cs="Calibri"/>
            <w:sz w:val="24"/>
            <w:szCs w:val="24"/>
          </w:rPr>
          <w:delText>in the US. Senate</w:delText>
        </w:r>
      </w:del>
      <w:r w:rsidRPr="002F0250">
        <w:rPr>
          <w:rFonts w:ascii="Calibri" w:hAnsi="Calibri" w:cs="Calibri"/>
          <w:sz w:val="24"/>
          <w:szCs w:val="24"/>
        </w:rPr>
        <w:t>.</w:t>
      </w:r>
      <w:r w:rsidR="00255BE8" w:rsidRPr="002F0250">
        <w:rPr>
          <w:rFonts w:ascii="Calibri" w:hAnsi="Calibri" w:cs="Calibri"/>
          <w:sz w:val="24"/>
          <w:szCs w:val="24"/>
        </w:rPr>
        <w:t xml:space="preserve"> </w:t>
      </w:r>
      <w:r w:rsidR="0026723C" w:rsidRPr="002F0250">
        <w:rPr>
          <w:rFonts w:ascii="Calibri" w:hAnsi="Calibri" w:cs="Calibri"/>
          <w:sz w:val="24"/>
          <w:szCs w:val="24"/>
        </w:rPr>
        <w:t xml:space="preserve">The </w:t>
      </w:r>
      <w:r w:rsidR="00A664B5">
        <w:rPr>
          <w:rFonts w:ascii="Calibri" w:hAnsi="Calibri" w:cs="Calibri"/>
          <w:sz w:val="24"/>
          <w:szCs w:val="24"/>
        </w:rPr>
        <w:t>legislation</w:t>
      </w:r>
      <w:r w:rsidR="0026723C" w:rsidRPr="002F0250">
        <w:rPr>
          <w:rFonts w:ascii="Calibri" w:hAnsi="Calibri" w:cs="Calibri"/>
          <w:sz w:val="24"/>
          <w:szCs w:val="24"/>
        </w:rPr>
        <w:t xml:space="preserve"> would establish a first-ever, formal definition of “special district” in federal law</w:t>
      </w:r>
      <w:r w:rsidR="0048447A" w:rsidRPr="002F0250">
        <w:rPr>
          <w:rFonts w:ascii="Calibri" w:hAnsi="Calibri" w:cs="Calibri"/>
          <w:sz w:val="24"/>
          <w:szCs w:val="24"/>
        </w:rPr>
        <w:t xml:space="preserve"> and ensure </w:t>
      </w:r>
      <w:r w:rsidR="009C1A03">
        <w:rPr>
          <w:rFonts w:ascii="Calibri" w:hAnsi="Calibri" w:cs="Calibri"/>
          <w:sz w:val="24"/>
          <w:szCs w:val="24"/>
        </w:rPr>
        <w:t>communities served by these local agencies</w:t>
      </w:r>
      <w:r w:rsidR="0048447A" w:rsidRPr="002F0250">
        <w:rPr>
          <w:rFonts w:ascii="Calibri" w:hAnsi="Calibri" w:cs="Calibri"/>
          <w:sz w:val="24"/>
          <w:szCs w:val="24"/>
        </w:rPr>
        <w:t xml:space="preserve"> are eligible for all appropriate forms of federal financial assistance.</w:t>
      </w:r>
    </w:p>
    <w:p w14:paraId="3ECD5D33" w14:textId="77777777" w:rsidR="00F54849" w:rsidRPr="005033EA" w:rsidRDefault="00F54849" w:rsidP="002F0250">
      <w:pPr>
        <w:pStyle w:val="NoSpacing"/>
        <w:rPr>
          <w:rFonts w:ascii="Calibri" w:hAnsi="Calibri" w:cs="Calibri"/>
          <w:sz w:val="24"/>
          <w:szCs w:val="24"/>
        </w:rPr>
      </w:pPr>
    </w:p>
    <w:p w14:paraId="62B7C885" w14:textId="5BEE8EF0" w:rsidR="006760D8" w:rsidRPr="005033EA" w:rsidRDefault="002845B8" w:rsidP="002845B8">
      <w:pPr>
        <w:pStyle w:val="NoSpacing"/>
        <w:jc w:val="center"/>
        <w:rPr>
          <w:rFonts w:ascii="Calibri" w:hAnsi="Calibri" w:cs="Calibri"/>
          <w:sz w:val="24"/>
          <w:szCs w:val="24"/>
        </w:rPr>
      </w:pPr>
      <w:r w:rsidRPr="002845B8">
        <w:rPr>
          <w:rFonts w:ascii="Calibri" w:hAnsi="Calibri" w:cs="Calibri"/>
          <w:color w:val="222222"/>
          <w:sz w:val="24"/>
          <w:szCs w:val="24"/>
          <w:highlight w:val="yellow"/>
          <w:shd w:val="clear" w:color="auto" w:fill="FFFFFF"/>
        </w:rPr>
        <w:t>[Insert Quote from Association Leadership here]</w:t>
      </w:r>
    </w:p>
    <w:p w14:paraId="53204EF3" w14:textId="77777777" w:rsidR="00306770" w:rsidRPr="005033EA" w:rsidRDefault="00306770" w:rsidP="002F0250">
      <w:pPr>
        <w:pStyle w:val="NoSpacing"/>
        <w:rPr>
          <w:rFonts w:ascii="Calibri" w:hAnsi="Calibri" w:cs="Calibri"/>
          <w:sz w:val="24"/>
          <w:szCs w:val="24"/>
        </w:rPr>
      </w:pPr>
    </w:p>
    <w:p w14:paraId="5AEB253B" w14:textId="77777777" w:rsidR="00963CDE" w:rsidRPr="002F0250" w:rsidRDefault="00963CDE" w:rsidP="002F0250">
      <w:pPr>
        <w:pStyle w:val="NoSpacing"/>
        <w:rPr>
          <w:rFonts w:ascii="Calibri" w:hAnsi="Calibri" w:cs="Calibri"/>
          <w:sz w:val="24"/>
          <w:szCs w:val="24"/>
        </w:rPr>
      </w:pPr>
      <w:r w:rsidRPr="005033EA">
        <w:rPr>
          <w:rFonts w:ascii="Calibri" w:hAnsi="Calibri" w:cs="Calibri"/>
          <w:sz w:val="24"/>
          <w:szCs w:val="24"/>
        </w:rPr>
        <w:t>Special districts are local public agencies created by community residents to deliver specialized</w:t>
      </w:r>
      <w:r w:rsidRPr="002F0250">
        <w:rPr>
          <w:rFonts w:ascii="Calibri" w:hAnsi="Calibri" w:cs="Calibri"/>
          <w:sz w:val="24"/>
          <w:szCs w:val="24"/>
        </w:rPr>
        <w:t xml:space="preserve"> services essential to their health, safety, economy, and well-being. Like cities and counties, special districts are public agencies; however, they provide necessary services that many cities and counties do not.</w:t>
      </w:r>
    </w:p>
    <w:p w14:paraId="5E71CA98" w14:textId="77777777" w:rsidR="00FD2598" w:rsidRPr="002F0250" w:rsidRDefault="00FD2598" w:rsidP="002F0250">
      <w:pPr>
        <w:pStyle w:val="NoSpacing"/>
        <w:rPr>
          <w:rFonts w:ascii="Calibri" w:hAnsi="Calibri" w:cs="Calibri"/>
          <w:sz w:val="24"/>
          <w:szCs w:val="24"/>
        </w:rPr>
      </w:pPr>
    </w:p>
    <w:p w14:paraId="163269FA" w14:textId="3AA4C6F7" w:rsidR="002E25E9" w:rsidRPr="002F0250" w:rsidRDefault="002E25E9" w:rsidP="002F0250">
      <w:pPr>
        <w:pStyle w:val="NoSpacing"/>
        <w:rPr>
          <w:rFonts w:ascii="Calibri" w:hAnsi="Calibri" w:cs="Calibri"/>
          <w:sz w:val="24"/>
          <w:szCs w:val="24"/>
        </w:rPr>
      </w:pPr>
      <w:r w:rsidRPr="002F0250">
        <w:rPr>
          <w:rFonts w:ascii="Calibri" w:hAnsi="Calibri" w:cs="Calibri"/>
          <w:sz w:val="24"/>
          <w:szCs w:val="24"/>
        </w:rPr>
        <w:t xml:space="preserve">If passed, this legislation would be the first time federal law has codified a formal definition for “special district,” despite the fact these special units of local government date back to the 18th century. </w:t>
      </w:r>
    </w:p>
    <w:p w14:paraId="6CE2EE8B" w14:textId="77777777" w:rsidR="002E25E9" w:rsidRPr="002F0250" w:rsidRDefault="002E25E9" w:rsidP="002F0250">
      <w:pPr>
        <w:pStyle w:val="NoSpacing"/>
        <w:rPr>
          <w:rFonts w:ascii="Calibri" w:hAnsi="Calibri" w:cs="Calibri"/>
          <w:sz w:val="24"/>
          <w:szCs w:val="24"/>
        </w:rPr>
      </w:pPr>
    </w:p>
    <w:p w14:paraId="46E3D684" w14:textId="36AA929F" w:rsidR="0026723C" w:rsidRPr="002F0250" w:rsidRDefault="0026723C" w:rsidP="002F0250">
      <w:pPr>
        <w:pStyle w:val="NoSpacing"/>
        <w:rPr>
          <w:rFonts w:ascii="Calibri" w:hAnsi="Calibri" w:cs="Calibri"/>
          <w:sz w:val="24"/>
          <w:szCs w:val="24"/>
        </w:rPr>
      </w:pPr>
      <w:r w:rsidRPr="002F0250">
        <w:rPr>
          <w:rFonts w:ascii="Calibri" w:hAnsi="Calibri" w:cs="Calibri"/>
          <w:sz w:val="24"/>
          <w:szCs w:val="24"/>
        </w:rPr>
        <w:t xml:space="preserve">In addition to codifying </w:t>
      </w:r>
      <w:r w:rsidR="00963CDE" w:rsidRPr="002F0250">
        <w:rPr>
          <w:rFonts w:ascii="Calibri" w:hAnsi="Calibri" w:cs="Calibri"/>
          <w:sz w:val="24"/>
          <w:szCs w:val="24"/>
        </w:rPr>
        <w:t xml:space="preserve">this </w:t>
      </w:r>
      <w:r w:rsidRPr="002F0250">
        <w:rPr>
          <w:rFonts w:ascii="Calibri" w:hAnsi="Calibri" w:cs="Calibri"/>
          <w:sz w:val="24"/>
          <w:szCs w:val="24"/>
        </w:rPr>
        <w:t>definition, the legislation would require the White House Office of Management and Budget to issue guidance to federal agencies requiring special districts to be recognized as local governments for the purpose of federal financial assistance determinations.</w:t>
      </w:r>
    </w:p>
    <w:p w14:paraId="2DA94DD0" w14:textId="77777777" w:rsidR="0026723C" w:rsidRPr="002F0250" w:rsidRDefault="0026723C" w:rsidP="002F0250">
      <w:pPr>
        <w:pStyle w:val="NoSpacing"/>
        <w:rPr>
          <w:rFonts w:ascii="Calibri" w:hAnsi="Calibri" w:cs="Calibri"/>
          <w:sz w:val="24"/>
          <w:szCs w:val="24"/>
        </w:rPr>
      </w:pPr>
      <w:r w:rsidRPr="002F0250">
        <w:rPr>
          <w:rFonts w:ascii="Calibri" w:hAnsi="Calibri" w:cs="Calibri"/>
          <w:sz w:val="24"/>
          <w:szCs w:val="24"/>
        </w:rPr>
        <w:t> </w:t>
      </w:r>
    </w:p>
    <w:p w14:paraId="29AED731" w14:textId="77777777" w:rsidR="000A4742" w:rsidRPr="002F0250" w:rsidRDefault="0026723C" w:rsidP="002F0250">
      <w:pPr>
        <w:pStyle w:val="NoSpacing"/>
        <w:rPr>
          <w:rFonts w:ascii="Calibri" w:hAnsi="Calibri" w:cs="Calibri"/>
          <w:sz w:val="24"/>
          <w:szCs w:val="24"/>
        </w:rPr>
      </w:pPr>
      <w:r w:rsidRPr="002F0250">
        <w:rPr>
          <w:rFonts w:ascii="Calibri" w:hAnsi="Calibri" w:cs="Calibri"/>
          <w:sz w:val="24"/>
          <w:szCs w:val="24"/>
        </w:rPr>
        <w:t>One of the leading factors driving the need for the SDGAA is the fact that special districts were omitted in COVID-19-era legislation that provided direct federal financial assistance to local governments for coronavirus relief and response activities (namely</w:t>
      </w:r>
      <w:r w:rsidRPr="002F0250">
        <w:rPr>
          <w:rFonts w:ascii="Calibri" w:hAnsi="Calibri" w:cs="Calibri"/>
          <w:i/>
          <w:iCs/>
          <w:sz w:val="24"/>
          <w:szCs w:val="24"/>
        </w:rPr>
        <w:t> CARES Act</w:t>
      </w:r>
      <w:r w:rsidRPr="002F0250">
        <w:rPr>
          <w:rFonts w:ascii="Calibri" w:hAnsi="Calibri" w:cs="Calibri"/>
          <w:sz w:val="24"/>
          <w:szCs w:val="24"/>
        </w:rPr>
        <w:t> funding and </w:t>
      </w:r>
      <w:r w:rsidRPr="002F0250">
        <w:rPr>
          <w:rFonts w:ascii="Calibri" w:hAnsi="Calibri" w:cs="Calibri"/>
          <w:i/>
          <w:iCs/>
          <w:sz w:val="24"/>
          <w:szCs w:val="24"/>
        </w:rPr>
        <w:t>ARPA </w:t>
      </w:r>
      <w:r w:rsidRPr="002F0250">
        <w:rPr>
          <w:rFonts w:ascii="Calibri" w:hAnsi="Calibri" w:cs="Calibri"/>
          <w:sz w:val="24"/>
          <w:szCs w:val="24"/>
        </w:rPr>
        <w:t>Fiscal Recovery Fund dollars). Unlike other forms of local government, special districts were excluded from receiving direct federal aid</w:t>
      </w:r>
      <w:r w:rsidR="000A4742" w:rsidRPr="002F0250">
        <w:rPr>
          <w:rFonts w:ascii="Calibri" w:hAnsi="Calibri" w:cs="Calibri"/>
          <w:sz w:val="24"/>
          <w:szCs w:val="24"/>
        </w:rPr>
        <w:t>,</w:t>
      </w:r>
      <w:del w:id="17" w:author="Joe Krahn" w:date="2024-07-10T11:12:00Z">
        <w:r w:rsidR="000A4742" w:rsidRPr="002F0250" w:rsidDel="00945F56">
          <w:rPr>
            <w:rFonts w:ascii="Calibri" w:hAnsi="Calibri" w:cs="Calibri"/>
            <w:sz w:val="24"/>
            <w:szCs w:val="24"/>
          </w:rPr>
          <w:delText xml:space="preserve"> </w:delText>
        </w:r>
      </w:del>
      <w:r w:rsidRPr="002F0250">
        <w:rPr>
          <w:rFonts w:ascii="Calibri" w:hAnsi="Calibri" w:cs="Calibri"/>
          <w:sz w:val="24"/>
          <w:szCs w:val="24"/>
        </w:rPr>
        <w:t xml:space="preserve"> despite the fact that many special districts provided essential public services throughout the COVID-19 pandemic, including ambulance/EMS, hospital, and open space services. </w:t>
      </w:r>
    </w:p>
    <w:p w14:paraId="241CF6CB" w14:textId="77777777" w:rsidR="000A4742" w:rsidRPr="002F0250" w:rsidRDefault="000A4742" w:rsidP="002F0250">
      <w:pPr>
        <w:pStyle w:val="NoSpacing"/>
        <w:rPr>
          <w:rFonts w:ascii="Calibri" w:hAnsi="Calibri" w:cs="Calibri"/>
          <w:sz w:val="24"/>
          <w:szCs w:val="24"/>
        </w:rPr>
      </w:pPr>
    </w:p>
    <w:p w14:paraId="531ADF75" w14:textId="2A7BECE7" w:rsidR="0026723C" w:rsidRPr="002F0250" w:rsidRDefault="009E7D4C" w:rsidP="002F0250">
      <w:pPr>
        <w:pStyle w:val="NoSpacing"/>
        <w:rPr>
          <w:rFonts w:ascii="Calibri" w:hAnsi="Calibri" w:cs="Calibri"/>
          <w:sz w:val="24"/>
          <w:szCs w:val="24"/>
        </w:rPr>
      </w:pPr>
      <w:r>
        <w:rPr>
          <w:rFonts w:ascii="Calibri" w:hAnsi="Calibri" w:cs="Calibri"/>
          <w:sz w:val="24"/>
          <w:szCs w:val="24"/>
        </w:rPr>
        <w:t xml:space="preserve">Compounding the problem, </w:t>
      </w:r>
      <w:r w:rsidR="0026723C" w:rsidRPr="002F0250">
        <w:rPr>
          <w:rFonts w:ascii="Calibri" w:hAnsi="Calibri" w:cs="Calibri"/>
          <w:sz w:val="24"/>
          <w:szCs w:val="24"/>
        </w:rPr>
        <w:t>while special districts are eligible for </w:t>
      </w:r>
      <w:r w:rsidR="009C1A03">
        <w:rPr>
          <w:rFonts w:ascii="Calibri" w:hAnsi="Calibri" w:cs="Calibri"/>
          <w:sz w:val="24"/>
          <w:szCs w:val="24"/>
        </w:rPr>
        <w:t>most</w:t>
      </w:r>
      <w:r w:rsidR="0026723C" w:rsidRPr="002F0250">
        <w:rPr>
          <w:rFonts w:ascii="Calibri" w:hAnsi="Calibri" w:cs="Calibri"/>
          <w:sz w:val="24"/>
          <w:szCs w:val="24"/>
        </w:rPr>
        <w:t xml:space="preserve"> current federal funding opportunities, they </w:t>
      </w:r>
      <w:del w:id="18" w:author="Joe Krahn" w:date="2024-07-10T11:13:00Z">
        <w:r w:rsidR="009C1A03" w:rsidDel="00945F56">
          <w:rPr>
            <w:rFonts w:ascii="Calibri" w:hAnsi="Calibri" w:cs="Calibri"/>
            <w:sz w:val="24"/>
            <w:szCs w:val="24"/>
          </w:rPr>
          <w:delText>–</w:delText>
        </w:r>
      </w:del>
      <w:r w:rsidR="009C1A03">
        <w:rPr>
          <w:rFonts w:ascii="Calibri" w:hAnsi="Calibri" w:cs="Calibri"/>
          <w:sz w:val="24"/>
          <w:szCs w:val="24"/>
        </w:rPr>
        <w:t>have</w:t>
      </w:r>
      <w:r w:rsidR="0026723C" w:rsidRPr="002F0250">
        <w:rPr>
          <w:rFonts w:ascii="Calibri" w:hAnsi="Calibri" w:cs="Calibri"/>
          <w:sz w:val="24"/>
          <w:szCs w:val="24"/>
        </w:rPr>
        <w:t xml:space="preserve"> face</w:t>
      </w:r>
      <w:r w:rsidR="009C1A03">
        <w:rPr>
          <w:rFonts w:ascii="Calibri" w:hAnsi="Calibri" w:cs="Calibri"/>
          <w:sz w:val="24"/>
          <w:szCs w:val="24"/>
        </w:rPr>
        <w:t>d unnecessary bureaucratic</w:t>
      </w:r>
      <w:r w:rsidR="0026723C" w:rsidRPr="002F0250">
        <w:rPr>
          <w:rFonts w:ascii="Calibri" w:hAnsi="Calibri" w:cs="Calibri"/>
          <w:sz w:val="24"/>
          <w:szCs w:val="24"/>
        </w:rPr>
        <w:t xml:space="preserve"> barriers to accessing certain grant programs</w:t>
      </w:r>
      <w:r w:rsidR="009C1A03">
        <w:rPr>
          <w:rFonts w:ascii="Calibri" w:hAnsi="Calibri" w:cs="Calibri"/>
          <w:sz w:val="24"/>
          <w:szCs w:val="24"/>
        </w:rPr>
        <w:t xml:space="preserve"> due largely to the lack of clarity absent a formal definition</w:t>
      </w:r>
      <w:r w:rsidR="0026723C" w:rsidRPr="002F0250">
        <w:rPr>
          <w:rFonts w:ascii="Calibri" w:hAnsi="Calibri" w:cs="Calibri"/>
          <w:sz w:val="24"/>
          <w:szCs w:val="24"/>
        </w:rPr>
        <w:t xml:space="preserve">. The SDGAA seeks to level the playing field by ensuring that special districts </w:t>
      </w:r>
      <w:r w:rsidR="009C1A03">
        <w:rPr>
          <w:rFonts w:ascii="Calibri" w:hAnsi="Calibri" w:cs="Calibri"/>
          <w:sz w:val="24"/>
          <w:szCs w:val="24"/>
        </w:rPr>
        <w:t xml:space="preserve">and the communities they serve </w:t>
      </w:r>
      <w:r w:rsidR="0026723C" w:rsidRPr="002F0250">
        <w:rPr>
          <w:rFonts w:ascii="Calibri" w:hAnsi="Calibri" w:cs="Calibri"/>
          <w:sz w:val="24"/>
          <w:szCs w:val="24"/>
        </w:rPr>
        <w:t>have access to all appropriate and relevant federal funding streams.</w:t>
      </w:r>
    </w:p>
    <w:p w14:paraId="48FB5C80" w14:textId="77777777" w:rsidR="0026723C" w:rsidRPr="002F0250" w:rsidRDefault="0026723C" w:rsidP="002F0250">
      <w:pPr>
        <w:pStyle w:val="NoSpacing"/>
        <w:rPr>
          <w:rFonts w:ascii="Calibri" w:hAnsi="Calibri" w:cs="Calibri"/>
          <w:sz w:val="24"/>
          <w:szCs w:val="24"/>
        </w:rPr>
      </w:pPr>
      <w:r w:rsidRPr="002F0250">
        <w:rPr>
          <w:rFonts w:ascii="Calibri" w:hAnsi="Calibri" w:cs="Calibri"/>
          <w:sz w:val="24"/>
          <w:szCs w:val="24"/>
        </w:rPr>
        <w:t> </w:t>
      </w:r>
    </w:p>
    <w:p w14:paraId="6E1881E6" w14:textId="6F3C3614" w:rsidR="0026723C" w:rsidRPr="002F0250" w:rsidRDefault="008711D4" w:rsidP="002F0250">
      <w:pPr>
        <w:pStyle w:val="NoSpacing"/>
        <w:rPr>
          <w:rFonts w:ascii="Calibri" w:hAnsi="Calibri" w:cs="Calibri"/>
          <w:sz w:val="24"/>
          <w:szCs w:val="24"/>
        </w:rPr>
      </w:pPr>
      <w:r w:rsidRPr="002F0250">
        <w:rPr>
          <w:rFonts w:ascii="Calibri" w:hAnsi="Calibri" w:cs="Calibri"/>
          <w:sz w:val="24"/>
          <w:szCs w:val="24"/>
        </w:rPr>
        <w:lastRenderedPageBreak/>
        <w:t xml:space="preserve">The bill’s first stop in the Senate </w:t>
      </w:r>
      <w:r w:rsidR="009C1A03">
        <w:rPr>
          <w:rFonts w:ascii="Calibri" w:hAnsi="Calibri" w:cs="Calibri"/>
          <w:sz w:val="24"/>
          <w:szCs w:val="24"/>
        </w:rPr>
        <w:t>is expected to</w:t>
      </w:r>
      <w:r w:rsidR="009C1A03" w:rsidRPr="002F0250">
        <w:rPr>
          <w:rFonts w:ascii="Calibri" w:hAnsi="Calibri" w:cs="Calibri"/>
          <w:sz w:val="24"/>
          <w:szCs w:val="24"/>
        </w:rPr>
        <w:t xml:space="preserve"> </w:t>
      </w:r>
      <w:r w:rsidRPr="002F0250">
        <w:rPr>
          <w:rFonts w:ascii="Calibri" w:hAnsi="Calibri" w:cs="Calibri"/>
          <w:sz w:val="24"/>
          <w:szCs w:val="24"/>
        </w:rPr>
        <w:t xml:space="preserve">be the </w:t>
      </w:r>
      <w:r w:rsidR="0026723C" w:rsidRPr="002F0250">
        <w:rPr>
          <w:rFonts w:ascii="Calibri" w:hAnsi="Calibri" w:cs="Calibri"/>
          <w:sz w:val="24"/>
          <w:szCs w:val="24"/>
        </w:rPr>
        <w:t xml:space="preserve">Homeland Security and Governmental Affairs Committee. If approved by the committee, the legislation would </w:t>
      </w:r>
      <w:r w:rsidRPr="002F0250">
        <w:rPr>
          <w:rFonts w:ascii="Calibri" w:hAnsi="Calibri" w:cs="Calibri"/>
          <w:sz w:val="24"/>
          <w:szCs w:val="24"/>
        </w:rPr>
        <w:t xml:space="preserve">then </w:t>
      </w:r>
      <w:r w:rsidR="0026723C" w:rsidRPr="002F0250">
        <w:rPr>
          <w:rFonts w:ascii="Calibri" w:hAnsi="Calibri" w:cs="Calibri"/>
          <w:sz w:val="24"/>
          <w:szCs w:val="24"/>
        </w:rPr>
        <w:t xml:space="preserve">advance to the </w:t>
      </w:r>
      <w:r w:rsidRPr="002F0250">
        <w:rPr>
          <w:rFonts w:ascii="Calibri" w:hAnsi="Calibri" w:cs="Calibri"/>
          <w:sz w:val="24"/>
          <w:szCs w:val="24"/>
        </w:rPr>
        <w:t xml:space="preserve">Senate Floor.  </w:t>
      </w:r>
    </w:p>
    <w:p w14:paraId="168A19A5" w14:textId="77777777" w:rsidR="009E4B8F" w:rsidRPr="002F0250" w:rsidRDefault="009E4B8F" w:rsidP="002F0250">
      <w:pPr>
        <w:pStyle w:val="NoSpacing"/>
        <w:rPr>
          <w:rFonts w:ascii="Calibri" w:hAnsi="Calibri" w:cs="Calibri"/>
          <w:sz w:val="24"/>
          <w:szCs w:val="24"/>
        </w:rPr>
      </w:pPr>
    </w:p>
    <w:p w14:paraId="5F11E4F7" w14:textId="3146C836" w:rsidR="009C40F8" w:rsidRPr="002F0250" w:rsidRDefault="009E4B8F" w:rsidP="002F0250">
      <w:pPr>
        <w:pStyle w:val="NoSpacing"/>
        <w:rPr>
          <w:rFonts w:ascii="Calibri" w:hAnsi="Calibri" w:cs="Calibri"/>
          <w:sz w:val="24"/>
          <w:szCs w:val="24"/>
        </w:rPr>
      </w:pPr>
      <w:r w:rsidRPr="002845B8">
        <w:rPr>
          <w:rFonts w:ascii="Calibri" w:hAnsi="Calibri" w:cs="Calibri"/>
          <w:sz w:val="24"/>
          <w:szCs w:val="24"/>
        </w:rPr>
        <w:t>Currently</w:t>
      </w:r>
      <w:r w:rsidR="0038203E" w:rsidRPr="002845B8">
        <w:rPr>
          <w:rFonts w:ascii="Calibri" w:hAnsi="Calibri" w:cs="Calibri"/>
          <w:sz w:val="24"/>
          <w:szCs w:val="24"/>
        </w:rPr>
        <w:t xml:space="preserve">, there are more than </w:t>
      </w:r>
      <w:r w:rsidR="002845B8">
        <w:rPr>
          <w:rFonts w:ascii="Calibri" w:hAnsi="Calibri" w:cs="Calibri"/>
          <w:sz w:val="24"/>
          <w:szCs w:val="24"/>
          <w:highlight w:val="yellow"/>
        </w:rPr>
        <w:t>(number)</w:t>
      </w:r>
      <w:r w:rsidRPr="002845B8">
        <w:rPr>
          <w:rFonts w:ascii="Calibri" w:hAnsi="Calibri" w:cs="Calibri"/>
          <w:sz w:val="24"/>
          <w:szCs w:val="24"/>
        </w:rPr>
        <w:t xml:space="preserve"> special districts in </w:t>
      </w:r>
      <w:r w:rsidR="002845B8">
        <w:rPr>
          <w:rFonts w:ascii="Calibri" w:hAnsi="Calibri" w:cs="Calibri"/>
          <w:sz w:val="24"/>
          <w:szCs w:val="24"/>
          <w:highlight w:val="yellow"/>
        </w:rPr>
        <w:t>STATE</w:t>
      </w:r>
      <w:r w:rsidRPr="002F0250">
        <w:rPr>
          <w:rFonts w:ascii="Calibri" w:hAnsi="Calibri" w:cs="Calibri"/>
          <w:sz w:val="24"/>
          <w:szCs w:val="24"/>
        </w:rPr>
        <w:t xml:space="preserve">, providing a range of </w:t>
      </w:r>
      <w:r w:rsidR="009C40F8" w:rsidRPr="002F0250">
        <w:rPr>
          <w:rFonts w:ascii="Calibri" w:hAnsi="Calibri" w:cs="Calibri"/>
          <w:sz w:val="24"/>
          <w:szCs w:val="24"/>
        </w:rPr>
        <w:t xml:space="preserve">infrastructure and essential community programs across the country including parks, water, sanitation, fire protection, ports, cemeteries, healthcare, electricity, pest control, and libraries. </w:t>
      </w:r>
    </w:p>
    <w:p w14:paraId="5C2B6027" w14:textId="77777777" w:rsidR="009C40F8" w:rsidRPr="002F0250" w:rsidRDefault="009C40F8" w:rsidP="002F0250">
      <w:pPr>
        <w:pStyle w:val="NoSpacing"/>
        <w:rPr>
          <w:rFonts w:ascii="Calibri" w:hAnsi="Calibri" w:cs="Calibri"/>
          <w:sz w:val="24"/>
          <w:szCs w:val="24"/>
        </w:rPr>
      </w:pPr>
      <w:r w:rsidRPr="002F0250">
        <w:rPr>
          <w:rFonts w:ascii="Calibri" w:hAnsi="Calibri" w:cs="Calibri"/>
          <w:sz w:val="24"/>
          <w:szCs w:val="24"/>
        </w:rPr>
        <w:t xml:space="preserve">For more information, visit the </w:t>
      </w:r>
      <w:hyperlink r:id="rId5" w:history="1">
        <w:r w:rsidRPr="002F0250">
          <w:rPr>
            <w:rStyle w:val="Hyperlink"/>
            <w:rFonts w:ascii="Calibri" w:hAnsi="Calibri" w:cs="Calibri"/>
            <w:color w:val="0070C0"/>
            <w:sz w:val="24"/>
            <w:szCs w:val="24"/>
          </w:rPr>
          <w:t>National Special Districts Coalition website</w:t>
        </w:r>
      </w:hyperlink>
      <w:r w:rsidRPr="002F0250">
        <w:rPr>
          <w:rFonts w:ascii="Calibri" w:hAnsi="Calibri" w:cs="Calibri"/>
          <w:sz w:val="24"/>
          <w:szCs w:val="24"/>
        </w:rPr>
        <w:t>.</w:t>
      </w:r>
    </w:p>
    <w:p w14:paraId="0714AFD5" w14:textId="77777777" w:rsidR="009C40F8" w:rsidRPr="002F0250" w:rsidRDefault="009C40F8" w:rsidP="002F0250">
      <w:pPr>
        <w:pStyle w:val="NoSpacing"/>
        <w:rPr>
          <w:rFonts w:ascii="Calibri" w:hAnsi="Calibri" w:cs="Calibri"/>
          <w:sz w:val="24"/>
          <w:szCs w:val="24"/>
        </w:rPr>
      </w:pPr>
    </w:p>
    <w:p w14:paraId="7BCDEEF4" w14:textId="77777777" w:rsidR="002F0250" w:rsidRPr="00B9023E" w:rsidRDefault="002F0250" w:rsidP="009C40F8">
      <w:pPr>
        <w:pStyle w:val="NoSpacing"/>
      </w:pPr>
    </w:p>
    <w:p w14:paraId="3FAA34ED" w14:textId="77777777" w:rsidR="009C40F8" w:rsidRDefault="009C40F8" w:rsidP="009C40F8">
      <w:pPr>
        <w:jc w:val="center"/>
      </w:pPr>
      <w:r w:rsidRPr="00B9023E">
        <w:t># # #</w:t>
      </w:r>
    </w:p>
    <w:p w14:paraId="3845DA86" w14:textId="77777777" w:rsidR="002F0250" w:rsidRDefault="002F0250" w:rsidP="009C40F8">
      <w:pPr>
        <w:pStyle w:val="NoSpacing"/>
        <w:rPr>
          <w:rFonts w:cstheme="minorHAnsi"/>
          <w:b/>
          <w:bCs/>
          <w:i/>
          <w:iCs/>
          <w:sz w:val="24"/>
          <w:szCs w:val="24"/>
        </w:rPr>
      </w:pPr>
    </w:p>
    <w:p w14:paraId="58A74C36" w14:textId="1FFB169B" w:rsidR="009C40F8" w:rsidRPr="002845B8" w:rsidRDefault="002845B8">
      <w:pPr>
        <w:rPr>
          <w:i/>
          <w:iCs/>
        </w:rPr>
      </w:pPr>
      <w:r>
        <w:rPr>
          <w:i/>
          <w:iCs/>
          <w:highlight w:val="yellow"/>
        </w:rPr>
        <w:t>(A</w:t>
      </w:r>
      <w:r w:rsidRPr="002845B8">
        <w:rPr>
          <w:i/>
          <w:iCs/>
          <w:highlight w:val="yellow"/>
        </w:rPr>
        <w:t>ssociation Boilerplate Goes He</w:t>
      </w:r>
      <w:r>
        <w:rPr>
          <w:i/>
          <w:iCs/>
          <w:highlight w:val="yellow"/>
        </w:rPr>
        <w:t>re)</w:t>
      </w:r>
    </w:p>
    <w:sectPr w:rsidR="009C40F8" w:rsidRPr="00284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ntal Unfug (NSD)">
    <w15:presenceInfo w15:providerId="AD" w15:userId="S::chantalu@nationalspecialdistricts.org::0f81a3b0-ea5b-4812-8367-de348f5325cd"/>
  </w15:person>
  <w15:person w15:author="Joe Krahn">
    <w15:presenceInfo w15:providerId="None" w15:userId="Joe Kra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comments="0" w:insDel="0" w:formatting="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23C"/>
    <w:rsid w:val="00082554"/>
    <w:rsid w:val="000A4742"/>
    <w:rsid w:val="000D40C7"/>
    <w:rsid w:val="00173061"/>
    <w:rsid w:val="00196A8D"/>
    <w:rsid w:val="001A512A"/>
    <w:rsid w:val="00255BE8"/>
    <w:rsid w:val="0026723C"/>
    <w:rsid w:val="002845B8"/>
    <w:rsid w:val="002E25E9"/>
    <w:rsid w:val="002F0250"/>
    <w:rsid w:val="00306770"/>
    <w:rsid w:val="0038203E"/>
    <w:rsid w:val="003C62D3"/>
    <w:rsid w:val="0041787F"/>
    <w:rsid w:val="0044091C"/>
    <w:rsid w:val="00484357"/>
    <w:rsid w:val="0048447A"/>
    <w:rsid w:val="005033EA"/>
    <w:rsid w:val="005403CF"/>
    <w:rsid w:val="0056135E"/>
    <w:rsid w:val="00567219"/>
    <w:rsid w:val="00580CEF"/>
    <w:rsid w:val="005C0776"/>
    <w:rsid w:val="005F46A7"/>
    <w:rsid w:val="00641FA0"/>
    <w:rsid w:val="006760D8"/>
    <w:rsid w:val="006F7350"/>
    <w:rsid w:val="0072287B"/>
    <w:rsid w:val="007668E9"/>
    <w:rsid w:val="007D329D"/>
    <w:rsid w:val="007D3DE6"/>
    <w:rsid w:val="00810B94"/>
    <w:rsid w:val="00843ABA"/>
    <w:rsid w:val="008711D4"/>
    <w:rsid w:val="009214DD"/>
    <w:rsid w:val="0093137E"/>
    <w:rsid w:val="00945F56"/>
    <w:rsid w:val="00963CDE"/>
    <w:rsid w:val="00985934"/>
    <w:rsid w:val="009C1A03"/>
    <w:rsid w:val="009C40F8"/>
    <w:rsid w:val="009E4B8F"/>
    <w:rsid w:val="009E7D4C"/>
    <w:rsid w:val="00A479EA"/>
    <w:rsid w:val="00A52BD6"/>
    <w:rsid w:val="00A55A0C"/>
    <w:rsid w:val="00A56A2E"/>
    <w:rsid w:val="00A664B5"/>
    <w:rsid w:val="00A72691"/>
    <w:rsid w:val="00AE3600"/>
    <w:rsid w:val="00CA5675"/>
    <w:rsid w:val="00D0305D"/>
    <w:rsid w:val="00D272FF"/>
    <w:rsid w:val="00DB1E5A"/>
    <w:rsid w:val="00DD361B"/>
    <w:rsid w:val="00DE5A4A"/>
    <w:rsid w:val="00E14F36"/>
    <w:rsid w:val="00EE716D"/>
    <w:rsid w:val="00F54849"/>
    <w:rsid w:val="00FD2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8CF1"/>
  <w15:chartTrackingRefBased/>
  <w15:docId w15:val="{BA2C0E26-BE5D-4EB3-A178-704BAE60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2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72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72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72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72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72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2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2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2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2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72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72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72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72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72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2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2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23C"/>
    <w:rPr>
      <w:rFonts w:eastAsiaTheme="majorEastAsia" w:cstheme="majorBidi"/>
      <w:color w:val="272727" w:themeColor="text1" w:themeTint="D8"/>
    </w:rPr>
  </w:style>
  <w:style w:type="paragraph" w:styleId="Title">
    <w:name w:val="Title"/>
    <w:basedOn w:val="Normal"/>
    <w:next w:val="Normal"/>
    <w:link w:val="TitleChar"/>
    <w:uiPriority w:val="10"/>
    <w:qFormat/>
    <w:rsid w:val="002672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2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2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2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23C"/>
    <w:pPr>
      <w:spacing w:before="160"/>
      <w:jc w:val="center"/>
    </w:pPr>
    <w:rPr>
      <w:i/>
      <w:iCs/>
      <w:color w:val="404040" w:themeColor="text1" w:themeTint="BF"/>
    </w:rPr>
  </w:style>
  <w:style w:type="character" w:customStyle="1" w:styleId="QuoteChar">
    <w:name w:val="Quote Char"/>
    <w:basedOn w:val="DefaultParagraphFont"/>
    <w:link w:val="Quote"/>
    <w:uiPriority w:val="29"/>
    <w:rsid w:val="0026723C"/>
    <w:rPr>
      <w:i/>
      <w:iCs/>
      <w:color w:val="404040" w:themeColor="text1" w:themeTint="BF"/>
    </w:rPr>
  </w:style>
  <w:style w:type="paragraph" w:styleId="ListParagraph">
    <w:name w:val="List Paragraph"/>
    <w:basedOn w:val="Normal"/>
    <w:uiPriority w:val="34"/>
    <w:qFormat/>
    <w:rsid w:val="0026723C"/>
    <w:pPr>
      <w:ind w:left="720"/>
      <w:contextualSpacing/>
    </w:pPr>
  </w:style>
  <w:style w:type="character" w:styleId="IntenseEmphasis">
    <w:name w:val="Intense Emphasis"/>
    <w:basedOn w:val="DefaultParagraphFont"/>
    <w:uiPriority w:val="21"/>
    <w:qFormat/>
    <w:rsid w:val="0026723C"/>
    <w:rPr>
      <w:i/>
      <w:iCs/>
      <w:color w:val="0F4761" w:themeColor="accent1" w:themeShade="BF"/>
    </w:rPr>
  </w:style>
  <w:style w:type="paragraph" w:styleId="IntenseQuote">
    <w:name w:val="Intense Quote"/>
    <w:basedOn w:val="Normal"/>
    <w:next w:val="Normal"/>
    <w:link w:val="IntenseQuoteChar"/>
    <w:uiPriority w:val="30"/>
    <w:qFormat/>
    <w:rsid w:val="002672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723C"/>
    <w:rPr>
      <w:i/>
      <w:iCs/>
      <w:color w:val="0F4761" w:themeColor="accent1" w:themeShade="BF"/>
    </w:rPr>
  </w:style>
  <w:style w:type="character" w:styleId="IntenseReference">
    <w:name w:val="Intense Reference"/>
    <w:basedOn w:val="DefaultParagraphFont"/>
    <w:uiPriority w:val="32"/>
    <w:qFormat/>
    <w:rsid w:val="0026723C"/>
    <w:rPr>
      <w:b/>
      <w:bCs/>
      <w:smallCaps/>
      <w:color w:val="0F4761" w:themeColor="accent1" w:themeShade="BF"/>
      <w:spacing w:val="5"/>
    </w:rPr>
  </w:style>
  <w:style w:type="character" w:styleId="Hyperlink">
    <w:name w:val="Hyperlink"/>
    <w:basedOn w:val="DefaultParagraphFont"/>
    <w:uiPriority w:val="99"/>
    <w:unhideWhenUsed/>
    <w:rsid w:val="009C40F8"/>
    <w:rPr>
      <w:color w:val="467886" w:themeColor="hyperlink"/>
      <w:u w:val="single"/>
    </w:rPr>
  </w:style>
  <w:style w:type="paragraph" w:styleId="NoSpacing">
    <w:name w:val="No Spacing"/>
    <w:uiPriority w:val="1"/>
    <w:qFormat/>
    <w:rsid w:val="009C40F8"/>
    <w:pPr>
      <w:spacing w:after="0" w:line="240" w:lineRule="auto"/>
    </w:pPr>
    <w:rPr>
      <w:kern w:val="0"/>
      <w:sz w:val="22"/>
      <w:szCs w:val="22"/>
      <w14:ligatures w14:val="none"/>
    </w:rPr>
  </w:style>
  <w:style w:type="character" w:styleId="FollowedHyperlink">
    <w:name w:val="FollowedHyperlink"/>
    <w:basedOn w:val="DefaultParagraphFont"/>
    <w:uiPriority w:val="99"/>
    <w:semiHidden/>
    <w:unhideWhenUsed/>
    <w:rsid w:val="001A512A"/>
    <w:rPr>
      <w:color w:val="96607D" w:themeColor="followedHyperlink"/>
      <w:u w:val="single"/>
    </w:rPr>
  </w:style>
  <w:style w:type="paragraph" w:styleId="Revision">
    <w:name w:val="Revision"/>
    <w:hidden/>
    <w:uiPriority w:val="99"/>
    <w:semiHidden/>
    <w:rsid w:val="009C1A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456501">
      <w:bodyDiv w:val="1"/>
      <w:marLeft w:val="0"/>
      <w:marRight w:val="0"/>
      <w:marTop w:val="0"/>
      <w:marBottom w:val="0"/>
      <w:divBdr>
        <w:top w:val="none" w:sz="0" w:space="0" w:color="auto"/>
        <w:left w:val="none" w:sz="0" w:space="0" w:color="auto"/>
        <w:bottom w:val="none" w:sz="0" w:space="0" w:color="auto"/>
        <w:right w:val="none" w:sz="0" w:space="0" w:color="auto"/>
      </w:divBdr>
      <w:divsChild>
        <w:div w:id="2135051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alspecialdistricts.org/special-district-grant-accessibility-act-approved-in-house-committ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Romanelli</dc:creator>
  <cp:keywords/>
  <dc:description/>
  <cp:lastModifiedBy>Chantal Unfug (NSD)</cp:lastModifiedBy>
  <cp:revision>7</cp:revision>
  <dcterms:created xsi:type="dcterms:W3CDTF">2024-07-10T15:09:00Z</dcterms:created>
  <dcterms:modified xsi:type="dcterms:W3CDTF">2024-07-12T01:22:00Z</dcterms:modified>
</cp:coreProperties>
</file>